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6C5C4" w14:textId="77777777" w:rsidR="008D2CC6" w:rsidRPr="00180206" w:rsidRDefault="008D2CC6" w:rsidP="0070570B">
      <w:pPr>
        <w:ind w:firstLine="7020"/>
        <w:jc w:val="right"/>
        <w:rPr>
          <w:rFonts w:ascii="Times New Roman" w:hAnsi="Times New Roman"/>
          <w:b/>
          <w:sz w:val="26"/>
          <w:szCs w:val="26"/>
        </w:rPr>
      </w:pPr>
      <w:r w:rsidRPr="00180206">
        <w:rPr>
          <w:rFonts w:ascii="Times New Roman" w:hAnsi="Times New Roman"/>
          <w:b/>
          <w:sz w:val="26"/>
          <w:szCs w:val="26"/>
        </w:rPr>
        <w:t>Приложение 2</w:t>
      </w:r>
    </w:p>
    <w:p w14:paraId="239DD762" w14:textId="77777777" w:rsidR="008D2CC6" w:rsidRPr="009F5B40" w:rsidRDefault="008D2CC6" w:rsidP="008D2CC6">
      <w:pPr>
        <w:jc w:val="center"/>
        <w:rPr>
          <w:rFonts w:ascii="Times New Roman" w:hAnsi="Times New Roman"/>
          <w:sz w:val="22"/>
          <w:szCs w:val="22"/>
        </w:rPr>
      </w:pPr>
    </w:p>
    <w:p w14:paraId="795C82A5" w14:textId="77777777" w:rsidR="008D2CC6" w:rsidRPr="009F5B40" w:rsidRDefault="008D2CC6" w:rsidP="008D2CC6">
      <w:pPr>
        <w:jc w:val="center"/>
        <w:rPr>
          <w:rFonts w:ascii="Times New Roman" w:hAnsi="Times New Roman"/>
          <w:sz w:val="22"/>
          <w:szCs w:val="22"/>
        </w:rPr>
      </w:pPr>
      <w:r w:rsidRPr="009F5B40">
        <w:rPr>
          <w:rFonts w:ascii="Times New Roman" w:hAnsi="Times New Roman"/>
          <w:sz w:val="22"/>
          <w:szCs w:val="22"/>
        </w:rPr>
        <w:t>Типовые формы</w:t>
      </w:r>
    </w:p>
    <w:p w14:paraId="6D0CEF0C" w14:textId="77777777" w:rsidR="008D2CC6" w:rsidRPr="009F5B40" w:rsidRDefault="008D2CC6" w:rsidP="008D2CC6">
      <w:pPr>
        <w:jc w:val="right"/>
        <w:rPr>
          <w:rFonts w:ascii="Times New Roman" w:hAnsi="Times New Roman"/>
          <w:sz w:val="22"/>
          <w:szCs w:val="22"/>
        </w:rPr>
      </w:pPr>
    </w:p>
    <w:p w14:paraId="243B89FC" w14:textId="77777777" w:rsidR="008D2CC6" w:rsidRPr="009F5B40" w:rsidRDefault="008D2CC6" w:rsidP="008D2CC6">
      <w:pPr>
        <w:jc w:val="right"/>
        <w:rPr>
          <w:rFonts w:ascii="Times New Roman" w:hAnsi="Times New Roman"/>
          <w:sz w:val="22"/>
          <w:szCs w:val="22"/>
        </w:rPr>
      </w:pPr>
      <w:r w:rsidRPr="009F5B40">
        <w:rPr>
          <w:rFonts w:ascii="Times New Roman" w:hAnsi="Times New Roman"/>
          <w:sz w:val="22"/>
          <w:szCs w:val="22"/>
        </w:rPr>
        <w:t>Форма №1</w:t>
      </w:r>
    </w:p>
    <w:p w14:paraId="1B294E4F" w14:textId="77777777"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1AADE44C" w14:textId="77777777" w:rsidR="008D2CC6" w:rsidRPr="009F5B40" w:rsidRDefault="008D2CC6" w:rsidP="008D2CC6">
      <w:pPr>
        <w:jc w:val="center"/>
        <w:rPr>
          <w:rFonts w:ascii="Times New Roman" w:hAnsi="Times New Roman"/>
          <w:b/>
          <w:sz w:val="22"/>
          <w:szCs w:val="22"/>
        </w:rPr>
      </w:pPr>
      <w:r w:rsidRPr="009F5B40">
        <w:rPr>
          <w:rFonts w:ascii="Times New Roman" w:hAnsi="Times New Roman"/>
          <w:b/>
          <w:sz w:val="22"/>
          <w:szCs w:val="22"/>
        </w:rPr>
        <w:t>Заявка на участие в тендере</w:t>
      </w:r>
    </w:p>
    <w:p w14:paraId="1C1C08E9" w14:textId="77777777"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872"/>
        <w:gridCol w:w="1071"/>
        <w:gridCol w:w="282"/>
        <w:gridCol w:w="68"/>
        <w:gridCol w:w="2285"/>
      </w:tblGrid>
      <w:tr w:rsidR="008D2CC6" w:rsidRPr="009F5B40" w14:paraId="1E28B3CF" w14:textId="77777777" w:rsidTr="005B4358">
        <w:tc>
          <w:tcPr>
            <w:tcW w:w="6935" w:type="dxa"/>
            <w:gridSpan w:val="7"/>
            <w:shd w:val="clear" w:color="auto" w:fill="auto"/>
          </w:tcPr>
          <w:p w14:paraId="7A8E8930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31FFA2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400F2F07" w14:textId="77777777" w:rsidTr="005B4358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A86CA64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0FC5EEFA" w14:textId="77777777" w:rsidTr="005B4358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18BEB13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F5B40">
              <w:rPr>
                <w:rFonts w:ascii="Times New Roman" w:hAnsi="Times New Roman"/>
                <w:sz w:val="22"/>
                <w:szCs w:val="22"/>
              </w:rPr>
              <w:t>организация(</w:t>
            </w:r>
            <w:proofErr w:type="gramEnd"/>
            <w:r w:rsidRPr="009F5B40">
              <w:rPr>
                <w:rFonts w:ascii="Times New Roman" w:hAnsi="Times New Roman"/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8D2CC6" w:rsidRPr="009F5B40" w14:paraId="0693D3CA" w14:textId="77777777" w:rsidTr="005B4358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76DB3B4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1565E19B" w14:textId="77777777" w:rsidTr="005B4358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7030A63A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в лице (для организаций): должность, Ф.И.О. полностью</w:t>
            </w:r>
          </w:p>
        </w:tc>
      </w:tr>
      <w:tr w:rsidR="008D2CC6" w:rsidRPr="009F5B40" w14:paraId="2EB1BC01" w14:textId="77777777" w:rsidTr="005B4358">
        <w:tc>
          <w:tcPr>
            <w:tcW w:w="9570" w:type="dxa"/>
            <w:gridSpan w:val="10"/>
            <w:shd w:val="clear" w:color="auto" w:fill="auto"/>
          </w:tcPr>
          <w:p w14:paraId="008CA565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сообщает о своем согласии принять участие в тендере</w:t>
            </w:r>
          </w:p>
        </w:tc>
      </w:tr>
      <w:tr w:rsidR="008D2CC6" w:rsidRPr="009F5B40" w14:paraId="008E166F" w14:textId="77777777" w:rsidTr="005B4358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3864190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0D16C9FB" w14:textId="77777777" w:rsidTr="005B4358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65FF4569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предмет тендера</w:t>
            </w:r>
          </w:p>
        </w:tc>
      </w:tr>
      <w:tr w:rsidR="008D2CC6" w:rsidRPr="009F5B40" w14:paraId="21EA6111" w14:textId="77777777" w:rsidTr="005B4358">
        <w:tc>
          <w:tcPr>
            <w:tcW w:w="2497" w:type="dxa"/>
            <w:gridSpan w:val="2"/>
            <w:shd w:val="clear" w:color="auto" w:fill="auto"/>
          </w:tcPr>
          <w:p w14:paraId="3E4F524A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0414ABE4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2812F67D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7A86D6C6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4158AE8A" w14:textId="77777777" w:rsidTr="005B4358">
        <w:tc>
          <w:tcPr>
            <w:tcW w:w="9570" w:type="dxa"/>
            <w:gridSpan w:val="10"/>
            <w:shd w:val="clear" w:color="auto" w:fill="auto"/>
          </w:tcPr>
          <w:p w14:paraId="379A9BD3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2. </w:t>
            </w:r>
          </w:p>
        </w:tc>
      </w:tr>
      <w:tr w:rsidR="008D2CC6" w:rsidRPr="009F5B40" w14:paraId="0B3B7737" w14:textId="77777777" w:rsidTr="005B4358">
        <w:tc>
          <w:tcPr>
            <w:tcW w:w="9570" w:type="dxa"/>
            <w:gridSpan w:val="10"/>
            <w:shd w:val="clear" w:color="auto" w:fill="auto"/>
          </w:tcPr>
          <w:p w14:paraId="022CC984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119ACFB0" w14:textId="77777777" w:rsidTr="005B4358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3593D8C" w14:textId="77777777" w:rsidR="008D2CC6" w:rsidRPr="009F5B40" w:rsidRDefault="009F5B40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О</w:t>
            </w:r>
            <w:r w:rsidR="008D2CC6" w:rsidRPr="009F5B40">
              <w:rPr>
                <w:rFonts w:ascii="Times New Roman" w:hAnsi="Times New Roman"/>
                <w:sz w:val="22"/>
                <w:szCs w:val="22"/>
              </w:rPr>
              <w:t>рганизация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D2CC6" w:rsidRPr="009F5B40">
              <w:rPr>
                <w:rFonts w:ascii="Times New Roman" w:hAnsi="Times New Roman"/>
                <w:sz w:val="22"/>
                <w:szCs w:val="22"/>
              </w:rPr>
              <w:t>(полное наименование)/индивидуальный предприниматель (Ф.И.О. полностью)</w:t>
            </w:r>
          </w:p>
        </w:tc>
      </w:tr>
      <w:tr w:rsidR="008D2CC6" w:rsidRPr="009F5B40" w14:paraId="097F7DB6" w14:textId="77777777" w:rsidTr="005B4358">
        <w:tc>
          <w:tcPr>
            <w:tcW w:w="5864" w:type="dxa"/>
            <w:gridSpan w:val="6"/>
            <w:shd w:val="clear" w:color="auto" w:fill="auto"/>
          </w:tcPr>
          <w:p w14:paraId="7B1E411E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2B51F52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3D77649C" w14:textId="77777777" w:rsidTr="005B4358">
        <w:tc>
          <w:tcPr>
            <w:tcW w:w="9570" w:type="dxa"/>
            <w:gridSpan w:val="10"/>
            <w:shd w:val="clear" w:color="auto" w:fill="auto"/>
          </w:tcPr>
          <w:p w14:paraId="7B065853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8D2CC6" w:rsidRPr="009F5B40" w14:paraId="59C7DCA9" w14:textId="77777777" w:rsidTr="005B4358">
        <w:tc>
          <w:tcPr>
            <w:tcW w:w="9570" w:type="dxa"/>
            <w:gridSpan w:val="10"/>
            <w:shd w:val="clear" w:color="auto" w:fill="auto"/>
          </w:tcPr>
          <w:p w14:paraId="285B8346" w14:textId="77777777" w:rsidR="008D2CC6" w:rsidRPr="009F5B40" w:rsidRDefault="008D2CC6" w:rsidP="005B4358">
            <w:pPr>
              <w:ind w:right="-186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в случае отмены тендера, непризнания победителем тендера, а также в иных случаях, </w:t>
            </w:r>
          </w:p>
        </w:tc>
      </w:tr>
      <w:tr w:rsidR="008D2CC6" w:rsidRPr="009F5B40" w14:paraId="528F5DBE" w14:textId="77777777" w:rsidTr="005B4358">
        <w:tc>
          <w:tcPr>
            <w:tcW w:w="9570" w:type="dxa"/>
            <w:gridSpan w:val="10"/>
            <w:shd w:val="clear" w:color="auto" w:fill="auto"/>
          </w:tcPr>
          <w:p w14:paraId="63691D21" w14:textId="77777777" w:rsidR="008D2CC6" w:rsidRPr="009F5B40" w:rsidRDefault="008D2CC6" w:rsidP="005B4358">
            <w:pPr>
              <w:ind w:right="-6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связанных с проведением тендера и исполнением принятых Организатором тендера решений</w:t>
            </w:r>
          </w:p>
        </w:tc>
      </w:tr>
      <w:tr w:rsidR="008D2CC6" w:rsidRPr="009F5B40" w14:paraId="31FA4723" w14:textId="77777777" w:rsidTr="005B4358">
        <w:tc>
          <w:tcPr>
            <w:tcW w:w="2497" w:type="dxa"/>
            <w:gridSpan w:val="2"/>
            <w:shd w:val="clear" w:color="auto" w:fill="auto"/>
          </w:tcPr>
          <w:p w14:paraId="610C2B4C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2AE5E451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5074CBDF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2BBDF8B0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1D28F0A6" w14:textId="77777777" w:rsidTr="005B4358">
        <w:tc>
          <w:tcPr>
            <w:tcW w:w="9570" w:type="dxa"/>
            <w:gridSpan w:val="10"/>
            <w:shd w:val="clear" w:color="auto" w:fill="auto"/>
          </w:tcPr>
          <w:p w14:paraId="6987E354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8D2CC6" w:rsidRPr="009F5B40" w14:paraId="151FA34A" w14:textId="77777777" w:rsidTr="005B4358">
        <w:tc>
          <w:tcPr>
            <w:tcW w:w="411" w:type="dxa"/>
            <w:shd w:val="clear" w:color="auto" w:fill="auto"/>
          </w:tcPr>
          <w:p w14:paraId="46A4CFB2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C0ACC4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B0B185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A971EBF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528360A6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259008E8" w14:textId="77777777" w:rsidTr="005B4358">
        <w:tc>
          <w:tcPr>
            <w:tcW w:w="411" w:type="dxa"/>
            <w:shd w:val="clear" w:color="auto" w:fill="auto"/>
          </w:tcPr>
          <w:p w14:paraId="79C7FF55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089B5B97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4B155F23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0DEF8CCC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39F921BC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E-mail</w:t>
            </w:r>
          </w:p>
        </w:tc>
      </w:tr>
      <w:tr w:rsidR="008D2CC6" w:rsidRPr="009F5B40" w14:paraId="63DC92A1" w14:textId="77777777" w:rsidTr="005B4358">
        <w:tc>
          <w:tcPr>
            <w:tcW w:w="411" w:type="dxa"/>
            <w:shd w:val="clear" w:color="auto" w:fill="auto"/>
          </w:tcPr>
          <w:p w14:paraId="21B27D6E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82B3EF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3DC2E5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86ABAAE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3188B034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78177A2E" w14:textId="77777777" w:rsidTr="005B4358">
        <w:tc>
          <w:tcPr>
            <w:tcW w:w="411" w:type="dxa"/>
            <w:shd w:val="clear" w:color="auto" w:fill="auto"/>
          </w:tcPr>
          <w:p w14:paraId="1FF21F3B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6A4CDC3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B767594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A896A09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74B5A8BE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E-mail</w:t>
            </w:r>
          </w:p>
        </w:tc>
      </w:tr>
    </w:tbl>
    <w:p w14:paraId="37B72BF9" w14:textId="77777777"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8D2CC6" w:rsidRPr="009F5B40" w14:paraId="51D1C624" w14:textId="77777777" w:rsidTr="005B4358">
        <w:tc>
          <w:tcPr>
            <w:tcW w:w="2510" w:type="dxa"/>
            <w:shd w:val="clear" w:color="auto" w:fill="auto"/>
          </w:tcPr>
          <w:p w14:paraId="091ED3A4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EA9E86E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746CA75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</w:tr>
      <w:tr w:rsidR="008D2CC6" w:rsidRPr="009F5B40" w14:paraId="68AC1357" w14:textId="77777777" w:rsidTr="005B4358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77AB3289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7DBE9B57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145A5643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И.О.Фамилия</w:t>
            </w:r>
          </w:p>
        </w:tc>
      </w:tr>
      <w:tr w:rsidR="008D2CC6" w:rsidRPr="009F5B40" w14:paraId="62F62531" w14:textId="77777777" w:rsidTr="005B4358">
        <w:tc>
          <w:tcPr>
            <w:tcW w:w="2510" w:type="dxa"/>
            <w:shd w:val="clear" w:color="auto" w:fill="auto"/>
          </w:tcPr>
          <w:p w14:paraId="2C6EE9FE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361372A4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</w:tcPr>
          <w:p w14:paraId="2321CE5A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1B475789" w14:textId="77777777" w:rsidTr="005B4358">
        <w:tc>
          <w:tcPr>
            <w:tcW w:w="2510" w:type="dxa"/>
            <w:shd w:val="clear" w:color="auto" w:fill="auto"/>
          </w:tcPr>
          <w:p w14:paraId="17FDA21E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8412027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57B6E67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300F6557" w14:textId="77777777" w:rsidTr="005B4358">
        <w:tc>
          <w:tcPr>
            <w:tcW w:w="2510" w:type="dxa"/>
            <w:shd w:val="clear" w:color="auto" w:fill="auto"/>
          </w:tcPr>
          <w:p w14:paraId="1AF5EED3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67D7D623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E3EF37A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И.О.Фамилия</w:t>
            </w:r>
          </w:p>
        </w:tc>
      </w:tr>
      <w:tr w:rsidR="008D2CC6" w:rsidRPr="009F5B40" w14:paraId="4FCDC05A" w14:textId="77777777" w:rsidTr="005B4358">
        <w:tc>
          <w:tcPr>
            <w:tcW w:w="2510" w:type="dxa"/>
            <w:shd w:val="clear" w:color="auto" w:fill="auto"/>
          </w:tcPr>
          <w:p w14:paraId="59AF8229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3D214AA4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</w:tcPr>
          <w:p w14:paraId="4139570F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5435B785" w14:textId="77777777" w:rsidTr="005B4358">
        <w:tc>
          <w:tcPr>
            <w:tcW w:w="2510" w:type="dxa"/>
            <w:shd w:val="clear" w:color="auto" w:fill="auto"/>
          </w:tcPr>
          <w:p w14:paraId="235917BC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BF05560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E0801B1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24AE1C6A" w14:textId="77777777" w:rsidTr="005B4358">
        <w:tc>
          <w:tcPr>
            <w:tcW w:w="2510" w:type="dxa"/>
            <w:shd w:val="clear" w:color="auto" w:fill="auto"/>
          </w:tcPr>
          <w:p w14:paraId="2BCE4973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3E49C57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144E8E19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</w:tr>
    </w:tbl>
    <w:p w14:paraId="4684E55A" w14:textId="77777777"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735F752D" w14:textId="77777777"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301F2421" w14:textId="77777777" w:rsidR="008D2CC6" w:rsidRPr="009F5B40" w:rsidRDefault="008D2CC6" w:rsidP="008D2CC6">
      <w:pPr>
        <w:jc w:val="right"/>
        <w:rPr>
          <w:rFonts w:ascii="Times New Roman" w:hAnsi="Times New Roman"/>
          <w:sz w:val="26"/>
          <w:szCs w:val="26"/>
        </w:rPr>
      </w:pPr>
    </w:p>
    <w:p w14:paraId="35B9C54E" w14:textId="77777777" w:rsidR="008D2CC6" w:rsidRPr="009F5B40" w:rsidRDefault="008D2CC6" w:rsidP="008D2CC6">
      <w:pPr>
        <w:jc w:val="right"/>
        <w:rPr>
          <w:rFonts w:ascii="Times New Roman" w:hAnsi="Times New Roman"/>
          <w:sz w:val="26"/>
          <w:szCs w:val="26"/>
        </w:rPr>
      </w:pPr>
    </w:p>
    <w:p w14:paraId="32D30778" w14:textId="77777777" w:rsidR="008D2CC6" w:rsidRPr="009F5B40" w:rsidRDefault="008D2CC6" w:rsidP="008D2CC6">
      <w:pPr>
        <w:jc w:val="right"/>
        <w:rPr>
          <w:rFonts w:ascii="Times New Roman" w:hAnsi="Times New Roman"/>
          <w:sz w:val="26"/>
          <w:szCs w:val="26"/>
        </w:rPr>
      </w:pPr>
    </w:p>
    <w:p w14:paraId="64D26108" w14:textId="77777777" w:rsidR="008D2CC6" w:rsidRDefault="008D2CC6" w:rsidP="008D2CC6">
      <w:pPr>
        <w:jc w:val="right"/>
        <w:rPr>
          <w:rFonts w:ascii="Times New Roman" w:hAnsi="Times New Roman"/>
          <w:sz w:val="26"/>
          <w:szCs w:val="26"/>
        </w:rPr>
      </w:pPr>
    </w:p>
    <w:p w14:paraId="75E152F5" w14:textId="77777777" w:rsidR="009F5B40" w:rsidRDefault="009F5B40" w:rsidP="008D2CC6">
      <w:pPr>
        <w:jc w:val="right"/>
        <w:rPr>
          <w:rFonts w:ascii="Times New Roman" w:hAnsi="Times New Roman"/>
          <w:sz w:val="26"/>
          <w:szCs w:val="26"/>
        </w:rPr>
      </w:pPr>
    </w:p>
    <w:p w14:paraId="60388626" w14:textId="77777777" w:rsidR="009F5B40" w:rsidRDefault="009F5B40" w:rsidP="008D2CC6">
      <w:pPr>
        <w:jc w:val="right"/>
        <w:rPr>
          <w:rFonts w:ascii="Times New Roman" w:hAnsi="Times New Roman"/>
          <w:sz w:val="26"/>
          <w:szCs w:val="26"/>
        </w:rPr>
      </w:pPr>
    </w:p>
    <w:p w14:paraId="737F5776" w14:textId="77777777" w:rsidR="009F5B40" w:rsidRDefault="009F5B40" w:rsidP="008D2CC6">
      <w:pPr>
        <w:jc w:val="right"/>
        <w:rPr>
          <w:rFonts w:ascii="Times New Roman" w:hAnsi="Times New Roman"/>
          <w:sz w:val="26"/>
          <w:szCs w:val="26"/>
        </w:rPr>
      </w:pPr>
    </w:p>
    <w:p w14:paraId="774B4D23" w14:textId="77777777" w:rsidR="009F5B40" w:rsidRDefault="009F5B40" w:rsidP="008D2CC6">
      <w:pPr>
        <w:jc w:val="right"/>
        <w:rPr>
          <w:rFonts w:ascii="Times New Roman" w:hAnsi="Times New Roman"/>
          <w:sz w:val="26"/>
          <w:szCs w:val="26"/>
        </w:rPr>
      </w:pPr>
    </w:p>
    <w:p w14:paraId="1EDB40E9" w14:textId="77777777" w:rsidR="009F5B40" w:rsidRDefault="009F5B40" w:rsidP="008D2CC6">
      <w:pPr>
        <w:jc w:val="right"/>
        <w:rPr>
          <w:rFonts w:ascii="Times New Roman" w:hAnsi="Times New Roman"/>
          <w:sz w:val="26"/>
          <w:szCs w:val="26"/>
        </w:rPr>
      </w:pPr>
    </w:p>
    <w:p w14:paraId="5C55F499" w14:textId="77777777" w:rsidR="00391463" w:rsidRPr="009F5B40" w:rsidRDefault="00391463" w:rsidP="008D2CC6">
      <w:pPr>
        <w:jc w:val="right"/>
        <w:rPr>
          <w:rFonts w:ascii="Times New Roman" w:hAnsi="Times New Roman"/>
          <w:sz w:val="26"/>
          <w:szCs w:val="26"/>
        </w:rPr>
      </w:pPr>
    </w:p>
    <w:p w14:paraId="68957622" w14:textId="77777777" w:rsidR="008D2CC6" w:rsidRPr="009F5B40" w:rsidRDefault="008D2CC6" w:rsidP="008D2CC6">
      <w:pPr>
        <w:jc w:val="right"/>
        <w:rPr>
          <w:rFonts w:ascii="Times New Roman" w:hAnsi="Times New Roman"/>
          <w:sz w:val="26"/>
          <w:szCs w:val="26"/>
        </w:rPr>
      </w:pPr>
    </w:p>
    <w:p w14:paraId="48E1ED6A" w14:textId="77777777" w:rsidR="008D2CC6" w:rsidRPr="009F5B40" w:rsidRDefault="008D2CC6" w:rsidP="008D2CC6">
      <w:pPr>
        <w:jc w:val="right"/>
        <w:rPr>
          <w:rFonts w:ascii="Times New Roman" w:hAnsi="Times New Roman"/>
          <w:sz w:val="26"/>
          <w:szCs w:val="26"/>
        </w:rPr>
      </w:pPr>
    </w:p>
    <w:p w14:paraId="1E5DC70A" w14:textId="77777777" w:rsidR="008D2CC6" w:rsidRPr="009F5B40" w:rsidRDefault="008D2CC6" w:rsidP="008D2CC6">
      <w:pPr>
        <w:jc w:val="right"/>
        <w:rPr>
          <w:rFonts w:ascii="Times New Roman" w:hAnsi="Times New Roman"/>
          <w:sz w:val="22"/>
          <w:szCs w:val="22"/>
        </w:rPr>
      </w:pPr>
      <w:r w:rsidRPr="009F5B40">
        <w:rPr>
          <w:rFonts w:ascii="Times New Roman" w:hAnsi="Times New Roman"/>
          <w:sz w:val="22"/>
          <w:szCs w:val="22"/>
        </w:rPr>
        <w:lastRenderedPageBreak/>
        <w:t>Форма №2</w:t>
      </w:r>
    </w:p>
    <w:p w14:paraId="0EA981B5" w14:textId="77777777"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17E1C3A4" w14:textId="77777777" w:rsidR="008D2CC6" w:rsidRPr="009F5B40" w:rsidRDefault="008D2CC6" w:rsidP="008D2CC6">
      <w:pPr>
        <w:jc w:val="center"/>
        <w:rPr>
          <w:rFonts w:ascii="Times New Roman" w:hAnsi="Times New Roman"/>
          <w:b/>
          <w:sz w:val="22"/>
          <w:szCs w:val="22"/>
        </w:rPr>
      </w:pPr>
      <w:r w:rsidRPr="009F5B40">
        <w:rPr>
          <w:rFonts w:ascii="Times New Roman" w:hAnsi="Times New Roman"/>
          <w:b/>
          <w:sz w:val="22"/>
          <w:szCs w:val="22"/>
        </w:rPr>
        <w:t>Анкета претендента на участие в тендере</w:t>
      </w:r>
    </w:p>
    <w:p w14:paraId="4B1B179C" w14:textId="77777777"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8D2CC6" w:rsidRPr="009F5B40" w14:paraId="7A19E944" w14:textId="77777777" w:rsidTr="005B4358">
        <w:tc>
          <w:tcPr>
            <w:tcW w:w="9496" w:type="dxa"/>
            <w:gridSpan w:val="20"/>
            <w:shd w:val="clear" w:color="auto" w:fill="auto"/>
          </w:tcPr>
          <w:p w14:paraId="69659BE1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1. Информация о претенденте</w:t>
            </w:r>
          </w:p>
        </w:tc>
      </w:tr>
      <w:tr w:rsidR="008D2CC6" w:rsidRPr="009F5B40" w14:paraId="3947208B" w14:textId="77777777" w:rsidTr="005B4358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4F16D06F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52BE9E1C" w14:textId="77777777" w:rsidTr="005B4358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78B855C0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F5B40">
              <w:rPr>
                <w:rFonts w:ascii="Times New Roman" w:hAnsi="Times New Roman"/>
                <w:sz w:val="22"/>
                <w:szCs w:val="22"/>
              </w:rPr>
              <w:t>организация(</w:t>
            </w:r>
            <w:proofErr w:type="gramEnd"/>
            <w:r w:rsidRPr="009F5B40">
              <w:rPr>
                <w:rFonts w:ascii="Times New Roman" w:hAnsi="Times New Roman"/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8D2CC6" w:rsidRPr="009F5B40" w14:paraId="5A8A9054" w14:textId="77777777" w:rsidTr="005B4358">
        <w:tc>
          <w:tcPr>
            <w:tcW w:w="4066" w:type="dxa"/>
            <w:gridSpan w:val="13"/>
            <w:shd w:val="clear" w:color="auto" w:fill="auto"/>
          </w:tcPr>
          <w:p w14:paraId="75C47FA5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E61D73A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61B146C1" w14:textId="77777777" w:rsidTr="005B4358">
        <w:tc>
          <w:tcPr>
            <w:tcW w:w="2813" w:type="dxa"/>
            <w:gridSpan w:val="8"/>
            <w:shd w:val="clear" w:color="auto" w:fill="auto"/>
          </w:tcPr>
          <w:p w14:paraId="10CFD291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Владельцы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FCDB54F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10DF5F85" w14:textId="77777777" w:rsidTr="005B4358">
        <w:tc>
          <w:tcPr>
            <w:tcW w:w="4435" w:type="dxa"/>
            <w:gridSpan w:val="14"/>
            <w:shd w:val="clear" w:color="auto" w:fill="auto"/>
          </w:tcPr>
          <w:p w14:paraId="68F436A6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BE164A7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3E17106B" w14:textId="77777777" w:rsidTr="005B4358">
        <w:tc>
          <w:tcPr>
            <w:tcW w:w="2271" w:type="dxa"/>
            <w:gridSpan w:val="4"/>
            <w:shd w:val="clear" w:color="auto" w:fill="auto"/>
          </w:tcPr>
          <w:p w14:paraId="646026BD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57BB0E0E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4B3A57E6" w14:textId="77777777" w:rsidTr="005B4358">
        <w:tc>
          <w:tcPr>
            <w:tcW w:w="1608" w:type="dxa"/>
            <w:gridSpan w:val="2"/>
            <w:shd w:val="clear" w:color="auto" w:fill="auto"/>
          </w:tcPr>
          <w:p w14:paraId="15DDB0D7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4D5E505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4CBFE481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8AE1415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4945670F" w14:textId="77777777" w:rsidR="008D2CC6" w:rsidRPr="009F5B40" w:rsidRDefault="008D2CC6" w:rsidP="005B4358">
            <w:pPr>
              <w:ind w:left="77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68F86FD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46975E65" w14:textId="77777777" w:rsidTr="005B4358">
        <w:tc>
          <w:tcPr>
            <w:tcW w:w="2629" w:type="dxa"/>
            <w:gridSpan w:val="7"/>
            <w:shd w:val="clear" w:color="auto" w:fill="auto"/>
          </w:tcPr>
          <w:p w14:paraId="184AF10B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E0DE859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3ABD2EB5" w14:textId="77777777" w:rsidTr="005B4358">
        <w:tc>
          <w:tcPr>
            <w:tcW w:w="2629" w:type="dxa"/>
            <w:gridSpan w:val="7"/>
            <w:shd w:val="clear" w:color="auto" w:fill="auto"/>
          </w:tcPr>
          <w:p w14:paraId="380D2E25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B01908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3D3B4F69" w14:textId="77777777" w:rsidTr="005B4358">
        <w:tc>
          <w:tcPr>
            <w:tcW w:w="2629" w:type="dxa"/>
            <w:gridSpan w:val="7"/>
            <w:shd w:val="clear" w:color="auto" w:fill="auto"/>
          </w:tcPr>
          <w:p w14:paraId="06B5B7B0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49DED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00389F8A" w14:textId="77777777" w:rsidTr="005B4358">
        <w:tc>
          <w:tcPr>
            <w:tcW w:w="1608" w:type="dxa"/>
            <w:gridSpan w:val="2"/>
            <w:shd w:val="clear" w:color="auto" w:fill="auto"/>
          </w:tcPr>
          <w:p w14:paraId="27623F78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F29ADA4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7CF75E9E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8F5BEEC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46AA3063" w14:textId="77777777" w:rsidR="008D2CC6" w:rsidRPr="009F5B40" w:rsidRDefault="008D2CC6" w:rsidP="005B4358">
            <w:pPr>
              <w:ind w:left="77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A0F18D7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0562A7C6" w14:textId="77777777" w:rsidTr="005B4358">
        <w:tc>
          <w:tcPr>
            <w:tcW w:w="9496" w:type="dxa"/>
            <w:gridSpan w:val="20"/>
            <w:shd w:val="clear" w:color="auto" w:fill="auto"/>
          </w:tcPr>
          <w:p w14:paraId="174D23CA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69BC8F9E" w14:textId="77777777" w:rsidTr="005B4358">
        <w:tc>
          <w:tcPr>
            <w:tcW w:w="9496" w:type="dxa"/>
            <w:gridSpan w:val="20"/>
            <w:shd w:val="clear" w:color="auto" w:fill="auto"/>
          </w:tcPr>
          <w:p w14:paraId="34CAF8EE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2. Информация о лице, имеющем право действовать без доверенности</w:t>
            </w:r>
          </w:p>
        </w:tc>
      </w:tr>
      <w:tr w:rsidR="008D2CC6" w:rsidRPr="009F5B40" w14:paraId="7DCD0542" w14:textId="77777777" w:rsidTr="005B4358">
        <w:tc>
          <w:tcPr>
            <w:tcW w:w="1712" w:type="dxa"/>
            <w:gridSpan w:val="3"/>
            <w:shd w:val="clear" w:color="auto" w:fill="auto"/>
          </w:tcPr>
          <w:p w14:paraId="01DE858E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0B6544E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7F561E85" w14:textId="77777777" w:rsidTr="005B4358">
        <w:tc>
          <w:tcPr>
            <w:tcW w:w="2439" w:type="dxa"/>
            <w:gridSpan w:val="5"/>
            <w:shd w:val="clear" w:color="auto" w:fill="auto"/>
          </w:tcPr>
          <w:p w14:paraId="3D4FAC6A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49626AA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73007325" w14:textId="77777777" w:rsidTr="005B4358">
        <w:tc>
          <w:tcPr>
            <w:tcW w:w="3521" w:type="dxa"/>
            <w:gridSpan w:val="10"/>
            <w:shd w:val="clear" w:color="auto" w:fill="auto"/>
          </w:tcPr>
          <w:p w14:paraId="25DDE18F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C22ED8F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4756912B" w14:textId="77777777" w:rsidTr="005B4358">
        <w:tc>
          <w:tcPr>
            <w:tcW w:w="5864" w:type="dxa"/>
            <w:gridSpan w:val="17"/>
            <w:shd w:val="clear" w:color="auto" w:fill="auto"/>
          </w:tcPr>
          <w:p w14:paraId="734E375E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AAF04C4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292B7CEA" w14:textId="77777777" w:rsidTr="005B4358">
        <w:tc>
          <w:tcPr>
            <w:tcW w:w="836" w:type="dxa"/>
            <w:shd w:val="clear" w:color="auto" w:fill="auto"/>
          </w:tcPr>
          <w:p w14:paraId="5F0C00C7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86AA2E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4B3BA963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ADE0C69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438F02FE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072A4DC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0A5C5F11" w14:textId="77777777" w:rsidTr="005B4358">
        <w:tc>
          <w:tcPr>
            <w:tcW w:w="1712" w:type="dxa"/>
            <w:gridSpan w:val="3"/>
            <w:shd w:val="clear" w:color="auto" w:fill="auto"/>
          </w:tcPr>
          <w:p w14:paraId="0463F38E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09833A33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6A3D209F" w14:textId="77777777" w:rsidTr="005B4358">
        <w:tc>
          <w:tcPr>
            <w:tcW w:w="9496" w:type="dxa"/>
            <w:gridSpan w:val="20"/>
            <w:shd w:val="clear" w:color="auto" w:fill="auto"/>
          </w:tcPr>
          <w:p w14:paraId="14B7CCEB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55526CA4" w14:textId="77777777" w:rsidTr="005B4358">
        <w:tc>
          <w:tcPr>
            <w:tcW w:w="9496" w:type="dxa"/>
            <w:gridSpan w:val="20"/>
            <w:shd w:val="clear" w:color="auto" w:fill="auto"/>
          </w:tcPr>
          <w:p w14:paraId="46195804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3. Информация о банке претендента</w:t>
            </w:r>
          </w:p>
        </w:tc>
      </w:tr>
      <w:tr w:rsidR="008D2CC6" w:rsidRPr="009F5B40" w14:paraId="71A99BCA" w14:textId="77777777" w:rsidTr="005B4358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561EAB97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7FF838B7" w14:textId="77777777" w:rsidTr="005B4358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12CA8FB8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наименование банка (полное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сокращенное)</w:t>
            </w:r>
          </w:p>
        </w:tc>
      </w:tr>
      <w:tr w:rsidR="008D2CC6" w:rsidRPr="009F5B40" w14:paraId="3F07A865" w14:textId="77777777" w:rsidTr="005B4358">
        <w:tc>
          <w:tcPr>
            <w:tcW w:w="2629" w:type="dxa"/>
            <w:gridSpan w:val="7"/>
            <w:shd w:val="clear" w:color="auto" w:fill="auto"/>
          </w:tcPr>
          <w:p w14:paraId="70A4D17E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7E05C947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1F6BA8DA" w14:textId="77777777" w:rsidTr="005B4358">
        <w:tc>
          <w:tcPr>
            <w:tcW w:w="2629" w:type="dxa"/>
            <w:gridSpan w:val="7"/>
            <w:shd w:val="clear" w:color="auto" w:fill="auto"/>
          </w:tcPr>
          <w:p w14:paraId="23D4116C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AD10D6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7D1CFAD1" w14:textId="77777777" w:rsidTr="005B4358">
        <w:tc>
          <w:tcPr>
            <w:tcW w:w="2629" w:type="dxa"/>
            <w:gridSpan w:val="7"/>
            <w:shd w:val="clear" w:color="auto" w:fill="auto"/>
          </w:tcPr>
          <w:p w14:paraId="00397523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F6D32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78B90E0F" w14:textId="77777777" w:rsidTr="005B4358">
        <w:tc>
          <w:tcPr>
            <w:tcW w:w="3153" w:type="dxa"/>
            <w:gridSpan w:val="9"/>
            <w:shd w:val="clear" w:color="auto" w:fill="auto"/>
          </w:tcPr>
          <w:p w14:paraId="5BCF227A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46A9A95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5161FE67" w14:textId="77777777" w:rsidTr="005B4358">
        <w:tc>
          <w:tcPr>
            <w:tcW w:w="1608" w:type="dxa"/>
            <w:gridSpan w:val="2"/>
            <w:shd w:val="clear" w:color="auto" w:fill="auto"/>
          </w:tcPr>
          <w:p w14:paraId="6E5D3DAC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A13E2CD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37F09AEE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47468BD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20E2F10E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D466A1F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6E1CF94E" w14:textId="77777777" w:rsidTr="005B4358">
        <w:tc>
          <w:tcPr>
            <w:tcW w:w="1608" w:type="dxa"/>
            <w:gridSpan w:val="2"/>
            <w:shd w:val="clear" w:color="auto" w:fill="auto"/>
          </w:tcPr>
          <w:p w14:paraId="376998C6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16B839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27A649CF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16A61A4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5930A971" w14:textId="77777777" w:rsidR="008D2CC6" w:rsidRPr="009F5B40" w:rsidRDefault="008D2CC6" w:rsidP="005B4358">
            <w:pPr>
              <w:ind w:left="77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AE13E3A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6895150D" w14:textId="77777777"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3A558D55" w14:textId="77777777"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9F5B40">
        <w:rPr>
          <w:rFonts w:ascii="Times New Roman" w:hAnsi="Times New Roman"/>
          <w:sz w:val="22"/>
          <w:szCs w:val="22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7F1BC826" w14:textId="77777777"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8D2CC6" w:rsidRPr="009F5B40" w14:paraId="7A6D5D89" w14:textId="77777777" w:rsidTr="005B4358">
        <w:tc>
          <w:tcPr>
            <w:tcW w:w="2510" w:type="dxa"/>
            <w:shd w:val="clear" w:color="auto" w:fill="auto"/>
          </w:tcPr>
          <w:p w14:paraId="67DA4493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B85B576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38F4597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</w:tr>
      <w:tr w:rsidR="008D2CC6" w:rsidRPr="009F5B40" w14:paraId="0FBE9180" w14:textId="77777777" w:rsidTr="005B4358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50AA4D00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3058D922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5B8EC8EA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И.О.Фамилия</w:t>
            </w:r>
          </w:p>
        </w:tc>
      </w:tr>
      <w:tr w:rsidR="008D2CC6" w:rsidRPr="009F5B40" w14:paraId="50505C5E" w14:textId="77777777" w:rsidTr="005B4358">
        <w:tc>
          <w:tcPr>
            <w:tcW w:w="2510" w:type="dxa"/>
            <w:shd w:val="clear" w:color="auto" w:fill="auto"/>
          </w:tcPr>
          <w:p w14:paraId="1CE0A2D6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70D39C38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</w:tcPr>
          <w:p w14:paraId="011CFE31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340C069F" w14:textId="77777777" w:rsidTr="005B4358">
        <w:tc>
          <w:tcPr>
            <w:tcW w:w="2510" w:type="dxa"/>
            <w:shd w:val="clear" w:color="auto" w:fill="auto"/>
          </w:tcPr>
          <w:p w14:paraId="35F44F54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8940BE6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2997435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3B8D5328" w14:textId="77777777" w:rsidTr="005B4358">
        <w:tc>
          <w:tcPr>
            <w:tcW w:w="2510" w:type="dxa"/>
            <w:shd w:val="clear" w:color="auto" w:fill="auto"/>
          </w:tcPr>
          <w:p w14:paraId="4C66D4C8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1FFDE063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99606BC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И.О.Фамилия</w:t>
            </w:r>
          </w:p>
        </w:tc>
      </w:tr>
      <w:tr w:rsidR="008D2CC6" w:rsidRPr="009F5B40" w14:paraId="24923F0A" w14:textId="77777777" w:rsidTr="005B4358">
        <w:tc>
          <w:tcPr>
            <w:tcW w:w="2510" w:type="dxa"/>
            <w:shd w:val="clear" w:color="auto" w:fill="auto"/>
          </w:tcPr>
          <w:p w14:paraId="37BBFED9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422C9217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</w:tcPr>
          <w:p w14:paraId="42ED4C3B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493CB6BD" w14:textId="77777777" w:rsidTr="005B4358">
        <w:tc>
          <w:tcPr>
            <w:tcW w:w="2510" w:type="dxa"/>
            <w:shd w:val="clear" w:color="auto" w:fill="auto"/>
          </w:tcPr>
          <w:p w14:paraId="198920AD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CB74F9C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F75E771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21A3DFDD" w14:textId="77777777" w:rsidTr="005B4358">
        <w:tc>
          <w:tcPr>
            <w:tcW w:w="2510" w:type="dxa"/>
            <w:shd w:val="clear" w:color="auto" w:fill="auto"/>
          </w:tcPr>
          <w:p w14:paraId="393B3E96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0DCD6BC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326C6C3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</w:tr>
    </w:tbl>
    <w:p w14:paraId="26CFDD88" w14:textId="77777777" w:rsidR="008D2CC6" w:rsidRPr="009F5B40" w:rsidRDefault="008D2CC6" w:rsidP="008D2CC6">
      <w:pPr>
        <w:ind w:firstLine="7200"/>
        <w:rPr>
          <w:rFonts w:ascii="Times New Roman" w:hAnsi="Times New Roman"/>
          <w:b/>
          <w:sz w:val="22"/>
          <w:szCs w:val="22"/>
        </w:rPr>
      </w:pPr>
    </w:p>
    <w:p w14:paraId="0F725F62" w14:textId="77777777" w:rsidR="008D2CC6" w:rsidRPr="009F5B40" w:rsidRDefault="008D2CC6" w:rsidP="008D2CC6">
      <w:pPr>
        <w:jc w:val="right"/>
        <w:rPr>
          <w:rFonts w:ascii="Times New Roman" w:hAnsi="Times New Roman"/>
          <w:sz w:val="26"/>
          <w:szCs w:val="26"/>
          <w:lang w:val="en-US"/>
        </w:rPr>
      </w:pPr>
    </w:p>
    <w:p w14:paraId="31C1F630" w14:textId="77777777" w:rsidR="008D2CC6" w:rsidRPr="009F5B40" w:rsidRDefault="008D2CC6" w:rsidP="008D2CC6">
      <w:pPr>
        <w:jc w:val="right"/>
        <w:rPr>
          <w:rFonts w:ascii="Times New Roman" w:hAnsi="Times New Roman"/>
          <w:sz w:val="26"/>
          <w:szCs w:val="26"/>
        </w:rPr>
      </w:pPr>
    </w:p>
    <w:p w14:paraId="790E6321" w14:textId="77777777" w:rsidR="008D2CC6" w:rsidRPr="009F5B40" w:rsidRDefault="008D2CC6" w:rsidP="008D2CC6">
      <w:pPr>
        <w:jc w:val="right"/>
        <w:rPr>
          <w:rFonts w:ascii="Times New Roman" w:hAnsi="Times New Roman"/>
          <w:sz w:val="26"/>
          <w:szCs w:val="26"/>
        </w:rPr>
      </w:pPr>
    </w:p>
    <w:p w14:paraId="37FDE512" w14:textId="77777777" w:rsidR="008D2CC6" w:rsidRDefault="008D2CC6" w:rsidP="008D2CC6">
      <w:pPr>
        <w:jc w:val="right"/>
        <w:rPr>
          <w:sz w:val="26"/>
          <w:szCs w:val="26"/>
        </w:rPr>
      </w:pPr>
    </w:p>
    <w:p w14:paraId="2249B596" w14:textId="77777777" w:rsidR="00391463" w:rsidRDefault="00391463" w:rsidP="008D2CC6">
      <w:pPr>
        <w:jc w:val="right"/>
        <w:rPr>
          <w:sz w:val="26"/>
          <w:szCs w:val="26"/>
        </w:rPr>
      </w:pPr>
    </w:p>
    <w:p w14:paraId="00C8115D" w14:textId="77777777" w:rsidR="009F5B40" w:rsidRDefault="009F5B40" w:rsidP="008D2CC6">
      <w:pPr>
        <w:jc w:val="right"/>
        <w:rPr>
          <w:sz w:val="26"/>
          <w:szCs w:val="26"/>
        </w:rPr>
      </w:pPr>
    </w:p>
    <w:p w14:paraId="164ED668" w14:textId="77777777" w:rsidR="009F5B40" w:rsidRDefault="009F5B40" w:rsidP="008D2CC6">
      <w:pPr>
        <w:jc w:val="right"/>
        <w:rPr>
          <w:sz w:val="26"/>
          <w:szCs w:val="26"/>
        </w:rPr>
      </w:pPr>
    </w:p>
    <w:p w14:paraId="69842168" w14:textId="77777777" w:rsidR="008D2CC6" w:rsidRPr="009F5B40" w:rsidRDefault="008D2CC6" w:rsidP="008D2CC6">
      <w:pPr>
        <w:jc w:val="right"/>
        <w:rPr>
          <w:rFonts w:ascii="Times New Roman" w:hAnsi="Times New Roman"/>
          <w:sz w:val="22"/>
          <w:szCs w:val="22"/>
        </w:rPr>
      </w:pPr>
      <w:r w:rsidRPr="009F5B40">
        <w:rPr>
          <w:rFonts w:ascii="Times New Roman" w:hAnsi="Times New Roman"/>
          <w:sz w:val="22"/>
          <w:szCs w:val="22"/>
        </w:rPr>
        <w:lastRenderedPageBreak/>
        <w:t>Форма №3</w:t>
      </w:r>
    </w:p>
    <w:p w14:paraId="0D027F05" w14:textId="77777777"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33CF91B9" w14:textId="77777777" w:rsidR="008D2CC6" w:rsidRPr="009F5B40" w:rsidRDefault="008D2CC6" w:rsidP="008D2CC6">
      <w:pPr>
        <w:jc w:val="center"/>
        <w:rPr>
          <w:rFonts w:ascii="Times New Roman" w:hAnsi="Times New Roman"/>
          <w:b/>
          <w:sz w:val="22"/>
          <w:szCs w:val="22"/>
        </w:rPr>
      </w:pPr>
      <w:r w:rsidRPr="009F5B40">
        <w:rPr>
          <w:rFonts w:ascii="Times New Roman" w:hAnsi="Times New Roman"/>
          <w:b/>
          <w:sz w:val="22"/>
          <w:szCs w:val="22"/>
        </w:rPr>
        <w:t>Коммерческое предложение</w:t>
      </w:r>
    </w:p>
    <w:p w14:paraId="3D1634CF" w14:textId="77777777"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8D2CC6" w:rsidRPr="009F5B40" w14:paraId="38853B25" w14:textId="77777777" w:rsidTr="005B4358">
        <w:tc>
          <w:tcPr>
            <w:tcW w:w="5316" w:type="dxa"/>
            <w:gridSpan w:val="5"/>
            <w:shd w:val="clear" w:color="auto" w:fill="auto"/>
          </w:tcPr>
          <w:p w14:paraId="17F4B16F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Изучив приглашение к участию в тендере 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147A6B3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54D2DD6B" w14:textId="77777777" w:rsidR="008D2CC6" w:rsidRPr="009F5B40" w:rsidRDefault="008D2CC6" w:rsidP="005B4358">
            <w:pPr>
              <w:ind w:right="-185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и приложения к нему</w:t>
            </w:r>
          </w:p>
        </w:tc>
      </w:tr>
      <w:tr w:rsidR="008D2CC6" w:rsidRPr="009F5B40" w14:paraId="6F1C723F" w14:textId="77777777" w:rsidTr="005B4358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A3ADC25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10D08673" w14:textId="77777777" w:rsidTr="005B4358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157CFED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F5B40">
              <w:rPr>
                <w:rFonts w:ascii="Times New Roman" w:hAnsi="Times New Roman"/>
                <w:sz w:val="22"/>
                <w:szCs w:val="22"/>
              </w:rPr>
              <w:t>организация(</w:t>
            </w:r>
            <w:proofErr w:type="gramEnd"/>
            <w:r w:rsidRPr="009F5B40">
              <w:rPr>
                <w:rFonts w:ascii="Times New Roman" w:hAnsi="Times New Roman"/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8D2CC6" w:rsidRPr="009F5B40" w14:paraId="0925A09F" w14:textId="77777777" w:rsidTr="005B4358">
        <w:tc>
          <w:tcPr>
            <w:tcW w:w="9469" w:type="dxa"/>
            <w:gridSpan w:val="8"/>
            <w:shd w:val="clear" w:color="auto" w:fill="auto"/>
          </w:tcPr>
          <w:p w14:paraId="2AC2AAF7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предлагает произвести</w:t>
            </w:r>
          </w:p>
        </w:tc>
      </w:tr>
      <w:tr w:rsidR="008D2CC6" w:rsidRPr="009F5B40" w14:paraId="3AF56AFA" w14:textId="77777777" w:rsidTr="005B4358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38FB3E8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034B1A10" w14:textId="77777777" w:rsidTr="005B4358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415CC4A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8D2CC6" w:rsidRPr="009F5B40" w14:paraId="1C259F8B" w14:textId="77777777" w:rsidTr="005B4358">
        <w:tc>
          <w:tcPr>
            <w:tcW w:w="9469" w:type="dxa"/>
            <w:gridSpan w:val="8"/>
            <w:shd w:val="clear" w:color="auto" w:fill="auto"/>
          </w:tcPr>
          <w:p w14:paraId="73338FEE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на следующих условиях:</w:t>
            </w:r>
          </w:p>
        </w:tc>
      </w:tr>
      <w:tr w:rsidR="008D2CC6" w:rsidRPr="009F5B40" w14:paraId="70EF88C8" w14:textId="77777777" w:rsidTr="005B4358">
        <w:tc>
          <w:tcPr>
            <w:tcW w:w="9469" w:type="dxa"/>
            <w:gridSpan w:val="8"/>
            <w:shd w:val="clear" w:color="auto" w:fill="auto"/>
          </w:tcPr>
          <w:p w14:paraId="6A664846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6B064991" w14:textId="77777777" w:rsidTr="005B4358">
        <w:tc>
          <w:tcPr>
            <w:tcW w:w="2442" w:type="dxa"/>
            <w:shd w:val="clear" w:color="auto" w:fill="auto"/>
          </w:tcPr>
          <w:p w14:paraId="305F5B51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53EF33D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4078F548" w14:textId="77777777" w:rsidTr="005B4358">
        <w:tc>
          <w:tcPr>
            <w:tcW w:w="9469" w:type="dxa"/>
            <w:gridSpan w:val="8"/>
            <w:shd w:val="clear" w:color="auto" w:fill="auto"/>
          </w:tcPr>
          <w:p w14:paraId="6B413AC8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28D23EF8" w14:textId="77777777" w:rsidTr="005B4358">
        <w:tc>
          <w:tcPr>
            <w:tcW w:w="9469" w:type="dxa"/>
            <w:gridSpan w:val="8"/>
            <w:shd w:val="clear" w:color="auto" w:fill="auto"/>
          </w:tcPr>
          <w:p w14:paraId="7B6690E9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1F0EF8C6" w14:textId="77777777" w:rsidTr="005B4358">
        <w:tc>
          <w:tcPr>
            <w:tcW w:w="2442" w:type="dxa"/>
            <w:shd w:val="clear" w:color="auto" w:fill="auto"/>
          </w:tcPr>
          <w:p w14:paraId="24C6818B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E6475FA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3EEEBA5D" w14:textId="77777777" w:rsidTr="005B4358">
        <w:tc>
          <w:tcPr>
            <w:tcW w:w="9469" w:type="dxa"/>
            <w:gridSpan w:val="8"/>
            <w:shd w:val="clear" w:color="auto" w:fill="auto"/>
          </w:tcPr>
          <w:p w14:paraId="1C6A8EA3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8D2CC6" w:rsidRPr="009F5B40" w14:paraId="5AABEF7D" w14:textId="77777777" w:rsidTr="005B4358">
        <w:tc>
          <w:tcPr>
            <w:tcW w:w="9469" w:type="dxa"/>
            <w:gridSpan w:val="8"/>
            <w:shd w:val="clear" w:color="auto" w:fill="auto"/>
          </w:tcPr>
          <w:p w14:paraId="67704FA2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6765E148" w14:textId="77777777" w:rsidTr="005B4358">
        <w:tc>
          <w:tcPr>
            <w:tcW w:w="3341" w:type="dxa"/>
            <w:gridSpan w:val="3"/>
            <w:shd w:val="clear" w:color="auto" w:fill="auto"/>
          </w:tcPr>
          <w:p w14:paraId="110F6EFF" w14:textId="77777777" w:rsidR="008D2CC6" w:rsidRPr="009F5B40" w:rsidRDefault="008D2CC6" w:rsidP="005B4358">
            <w:pPr>
              <w:ind w:right="-115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821E549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3D65E228" w14:textId="77777777" w:rsidTr="005B4358">
        <w:tc>
          <w:tcPr>
            <w:tcW w:w="9469" w:type="dxa"/>
            <w:gridSpan w:val="8"/>
            <w:shd w:val="clear" w:color="auto" w:fill="auto"/>
          </w:tcPr>
          <w:p w14:paraId="4A807719" w14:textId="77777777" w:rsidR="008D2CC6" w:rsidRPr="009F5B40" w:rsidRDefault="008D2CC6" w:rsidP="005B4358">
            <w:pPr>
              <w:ind w:right="-108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8D2CC6" w:rsidRPr="009F5B40" w14:paraId="2E901EB7" w14:textId="77777777" w:rsidTr="005B4358">
        <w:tc>
          <w:tcPr>
            <w:tcW w:w="2615" w:type="dxa"/>
            <w:gridSpan w:val="2"/>
            <w:shd w:val="clear" w:color="auto" w:fill="auto"/>
          </w:tcPr>
          <w:p w14:paraId="08A1FDD7" w14:textId="77777777" w:rsidR="008D2CC6" w:rsidRPr="009F5B40" w:rsidRDefault="008D2CC6" w:rsidP="005B4358">
            <w:pPr>
              <w:ind w:right="-121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93C465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44E245BC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proofErr w:type="gramStart"/>
            <w:r w:rsidRPr="009F5B40">
              <w:rPr>
                <w:rFonts w:ascii="Times New Roman" w:hAnsi="Times New Roman"/>
                <w:sz w:val="22"/>
                <w:szCs w:val="22"/>
              </w:rPr>
              <w:t>окончание(</w:t>
            </w:r>
            <w:proofErr w:type="gramEnd"/>
            <w:r w:rsidRPr="009F5B40">
              <w:rPr>
                <w:rFonts w:ascii="Times New Roman" w:hAnsi="Times New Roman"/>
                <w:sz w:val="22"/>
                <w:szCs w:val="22"/>
              </w:rPr>
              <w:t>месяц, 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379A1E7B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4752BB28" w14:textId="77777777" w:rsidTr="005B4358">
        <w:tc>
          <w:tcPr>
            <w:tcW w:w="9469" w:type="dxa"/>
            <w:gridSpan w:val="8"/>
            <w:shd w:val="clear" w:color="auto" w:fill="auto"/>
          </w:tcPr>
          <w:p w14:paraId="69F717A3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53F0B13D" w14:textId="77777777" w:rsidTr="005B4358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BE2B96F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5F3812BD" w14:textId="77777777" w:rsidTr="005B4358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3CC49CD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организация</w:t>
            </w:r>
            <w:ins w:id="0" w:author="Сергеева" w:date="2013-12-19T09:39:00Z">
              <w:r w:rsidRPr="009F5B40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</w:ins>
            <w:r w:rsidRPr="009F5B40">
              <w:rPr>
                <w:rFonts w:ascii="Times New Roman" w:hAnsi="Times New Roman"/>
                <w:sz w:val="22"/>
                <w:szCs w:val="22"/>
              </w:rPr>
              <w:t>(полное наименование)/индивидуальный предприниматель (Ф.И.О. полностью)</w:t>
            </w:r>
          </w:p>
        </w:tc>
      </w:tr>
      <w:tr w:rsidR="008D2CC6" w:rsidRPr="009F5B40" w14:paraId="2FFDAF5B" w14:textId="77777777" w:rsidTr="005B4358">
        <w:tc>
          <w:tcPr>
            <w:tcW w:w="9469" w:type="dxa"/>
            <w:gridSpan w:val="8"/>
            <w:shd w:val="clear" w:color="auto" w:fill="auto"/>
          </w:tcPr>
          <w:p w14:paraId="0533D1A1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дает свое согласие на отклонение без рассмотрения </w:t>
            </w:r>
            <w:proofErr w:type="gramStart"/>
            <w:r w:rsidRPr="009F5B40">
              <w:rPr>
                <w:rFonts w:ascii="Times New Roman" w:hAnsi="Times New Roman"/>
                <w:sz w:val="22"/>
                <w:szCs w:val="22"/>
              </w:rPr>
              <w:t>Коммерческого предложения</w:t>
            </w:r>
            <w:proofErr w:type="gramEnd"/>
            <w:r w:rsidRPr="009F5B40">
              <w:rPr>
                <w:rFonts w:ascii="Times New Roman" w:hAnsi="Times New Roman"/>
                <w:sz w:val="22"/>
                <w:szCs w:val="22"/>
              </w:rPr>
              <w:t xml:space="preserve"> не заполненного полностью, не подписанного руководителем, не скрепленного печатью организации.</w:t>
            </w:r>
          </w:p>
        </w:tc>
      </w:tr>
      <w:tr w:rsidR="008D2CC6" w:rsidRPr="009F5B40" w14:paraId="6C2D3580" w14:textId="77777777" w:rsidTr="005B4358">
        <w:tc>
          <w:tcPr>
            <w:tcW w:w="9469" w:type="dxa"/>
            <w:gridSpan w:val="8"/>
            <w:shd w:val="clear" w:color="auto" w:fill="auto"/>
          </w:tcPr>
          <w:p w14:paraId="323D13CC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0E027288" w14:textId="77777777" w:rsidTr="005B4358">
        <w:tc>
          <w:tcPr>
            <w:tcW w:w="7477" w:type="dxa"/>
            <w:gridSpan w:val="7"/>
            <w:shd w:val="clear" w:color="auto" w:fill="auto"/>
          </w:tcPr>
          <w:p w14:paraId="1D6A58C7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13DC85B7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3EB5CDF1" w14:textId="77777777" w:rsidTr="005B4358">
        <w:tc>
          <w:tcPr>
            <w:tcW w:w="9469" w:type="dxa"/>
            <w:gridSpan w:val="8"/>
            <w:shd w:val="clear" w:color="auto" w:fill="auto"/>
          </w:tcPr>
          <w:p w14:paraId="0EF095F7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календарных дней с указанной ниже даты.</w:t>
            </w:r>
          </w:p>
        </w:tc>
      </w:tr>
    </w:tbl>
    <w:p w14:paraId="5FAA6CA4" w14:textId="77777777"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8D2CC6" w:rsidRPr="009F5B40" w14:paraId="20C83BE4" w14:textId="77777777" w:rsidTr="005B4358">
        <w:tc>
          <w:tcPr>
            <w:tcW w:w="2510" w:type="dxa"/>
            <w:shd w:val="clear" w:color="auto" w:fill="auto"/>
          </w:tcPr>
          <w:p w14:paraId="2816C478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C7BF0DC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9D3E36B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</w:tr>
      <w:tr w:rsidR="008D2CC6" w:rsidRPr="009F5B40" w14:paraId="53AEF16C" w14:textId="77777777" w:rsidTr="005B4358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3CAE6043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08AFBA4B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588A7B74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И.О.Фамилия</w:t>
            </w:r>
          </w:p>
        </w:tc>
      </w:tr>
      <w:tr w:rsidR="008D2CC6" w:rsidRPr="009F5B40" w14:paraId="71985C4B" w14:textId="77777777" w:rsidTr="005B4358">
        <w:tc>
          <w:tcPr>
            <w:tcW w:w="2510" w:type="dxa"/>
            <w:shd w:val="clear" w:color="auto" w:fill="auto"/>
          </w:tcPr>
          <w:p w14:paraId="7970A5BB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7192ED8B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</w:tcPr>
          <w:p w14:paraId="2CAFDC04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165F54D3" w14:textId="77777777" w:rsidTr="005B4358">
        <w:tc>
          <w:tcPr>
            <w:tcW w:w="2510" w:type="dxa"/>
            <w:shd w:val="clear" w:color="auto" w:fill="auto"/>
          </w:tcPr>
          <w:p w14:paraId="7D199716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59C63248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383E7C6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1564D5E6" w14:textId="77777777" w:rsidTr="005B4358">
        <w:tc>
          <w:tcPr>
            <w:tcW w:w="2510" w:type="dxa"/>
            <w:shd w:val="clear" w:color="auto" w:fill="auto"/>
          </w:tcPr>
          <w:p w14:paraId="6245D77A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2C683F55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6527BD1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И.О.Фамилия</w:t>
            </w:r>
          </w:p>
        </w:tc>
      </w:tr>
      <w:tr w:rsidR="008D2CC6" w:rsidRPr="009F5B40" w14:paraId="175915BB" w14:textId="77777777" w:rsidTr="005B4358">
        <w:tc>
          <w:tcPr>
            <w:tcW w:w="2510" w:type="dxa"/>
            <w:shd w:val="clear" w:color="auto" w:fill="auto"/>
          </w:tcPr>
          <w:p w14:paraId="586E8B48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23E221E0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</w:tcPr>
          <w:p w14:paraId="353A4440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159B60D5" w14:textId="77777777" w:rsidTr="005B4358">
        <w:tc>
          <w:tcPr>
            <w:tcW w:w="2510" w:type="dxa"/>
            <w:shd w:val="clear" w:color="auto" w:fill="auto"/>
          </w:tcPr>
          <w:p w14:paraId="4FA36F8A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BFADB59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1BDB37B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069A1BD2" w14:textId="77777777" w:rsidTr="005B4358">
        <w:tc>
          <w:tcPr>
            <w:tcW w:w="2510" w:type="dxa"/>
            <w:shd w:val="clear" w:color="auto" w:fill="auto"/>
          </w:tcPr>
          <w:p w14:paraId="04DE9BA2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B053791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231ABD7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</w:tr>
    </w:tbl>
    <w:p w14:paraId="6129EA0E" w14:textId="77777777"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2004FFB8" w14:textId="77777777"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7AD2E725" w14:textId="77777777"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07FA6437" w14:textId="77777777"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2BE34981" w14:textId="77777777"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4987A431" w14:textId="77777777"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73B2CCD5" w14:textId="77777777"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2D68E9D6" w14:textId="77777777"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2CDF844B" w14:textId="77777777" w:rsidR="008D2CC6" w:rsidRPr="009F5B40" w:rsidRDefault="008D2CC6" w:rsidP="008D2CC6">
      <w:pPr>
        <w:jc w:val="both"/>
        <w:rPr>
          <w:rFonts w:ascii="Times New Roman" w:hAnsi="Times New Roman"/>
          <w:sz w:val="26"/>
          <w:szCs w:val="26"/>
        </w:rPr>
      </w:pPr>
    </w:p>
    <w:p w14:paraId="15E30B03" w14:textId="77777777" w:rsidR="008D2CC6" w:rsidRDefault="008D2CC6" w:rsidP="008D2CC6">
      <w:pPr>
        <w:jc w:val="both"/>
        <w:rPr>
          <w:rFonts w:ascii="Times New Roman" w:hAnsi="Times New Roman"/>
          <w:sz w:val="26"/>
          <w:szCs w:val="26"/>
        </w:rPr>
      </w:pPr>
    </w:p>
    <w:p w14:paraId="422A3CCB" w14:textId="77777777" w:rsidR="009F5B40" w:rsidRDefault="009F5B40" w:rsidP="008D2CC6">
      <w:pPr>
        <w:jc w:val="both"/>
        <w:rPr>
          <w:rFonts w:ascii="Times New Roman" w:hAnsi="Times New Roman"/>
          <w:sz w:val="26"/>
          <w:szCs w:val="26"/>
        </w:rPr>
      </w:pPr>
    </w:p>
    <w:p w14:paraId="696B1541" w14:textId="77777777" w:rsidR="009F5B40" w:rsidRDefault="009F5B40" w:rsidP="008D2CC6">
      <w:pPr>
        <w:jc w:val="both"/>
        <w:rPr>
          <w:rFonts w:ascii="Times New Roman" w:hAnsi="Times New Roman"/>
          <w:sz w:val="26"/>
          <w:szCs w:val="26"/>
        </w:rPr>
      </w:pPr>
    </w:p>
    <w:p w14:paraId="4C1B52D4" w14:textId="77777777" w:rsidR="009F5B40" w:rsidRDefault="009F5B40" w:rsidP="008D2CC6">
      <w:pPr>
        <w:jc w:val="both"/>
        <w:rPr>
          <w:rFonts w:ascii="Times New Roman" w:hAnsi="Times New Roman"/>
          <w:sz w:val="26"/>
          <w:szCs w:val="26"/>
        </w:rPr>
      </w:pPr>
    </w:p>
    <w:p w14:paraId="4F455E4A" w14:textId="77777777" w:rsidR="009F5B40" w:rsidRPr="009F5B40" w:rsidRDefault="009F5B40" w:rsidP="008D2CC6">
      <w:pPr>
        <w:jc w:val="both"/>
        <w:rPr>
          <w:rFonts w:ascii="Times New Roman" w:hAnsi="Times New Roman"/>
          <w:sz w:val="26"/>
          <w:szCs w:val="26"/>
        </w:rPr>
      </w:pPr>
    </w:p>
    <w:p w14:paraId="333F1D77" w14:textId="77777777" w:rsidR="008D2CC6" w:rsidRPr="009F5B40" w:rsidRDefault="008D2CC6" w:rsidP="008D2CC6">
      <w:pPr>
        <w:jc w:val="both"/>
        <w:rPr>
          <w:rFonts w:ascii="Times New Roman" w:hAnsi="Times New Roman"/>
          <w:sz w:val="26"/>
          <w:szCs w:val="26"/>
        </w:rPr>
      </w:pPr>
    </w:p>
    <w:p w14:paraId="175A3D3E" w14:textId="77777777" w:rsidR="008D2CC6" w:rsidRPr="009F5B40" w:rsidRDefault="008D2CC6" w:rsidP="008D2CC6">
      <w:pPr>
        <w:jc w:val="right"/>
        <w:rPr>
          <w:rFonts w:ascii="Times New Roman" w:hAnsi="Times New Roman"/>
          <w:sz w:val="22"/>
          <w:szCs w:val="22"/>
        </w:rPr>
      </w:pPr>
      <w:r w:rsidRPr="009F5B40">
        <w:rPr>
          <w:rFonts w:ascii="Times New Roman" w:hAnsi="Times New Roman"/>
          <w:sz w:val="22"/>
          <w:szCs w:val="22"/>
        </w:rPr>
        <w:lastRenderedPageBreak/>
        <w:t>Форма №4</w:t>
      </w:r>
    </w:p>
    <w:p w14:paraId="7BEC3349" w14:textId="77777777" w:rsidR="008D2CC6" w:rsidRPr="009F5B40" w:rsidRDefault="008D2CC6" w:rsidP="008D2CC6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F786777" w14:textId="77777777" w:rsidR="008D2CC6" w:rsidRPr="009F5B40" w:rsidRDefault="008D2CC6" w:rsidP="008D2CC6">
      <w:pPr>
        <w:jc w:val="center"/>
        <w:rPr>
          <w:rFonts w:ascii="Times New Roman" w:hAnsi="Times New Roman"/>
          <w:b/>
          <w:sz w:val="22"/>
          <w:szCs w:val="22"/>
        </w:rPr>
      </w:pPr>
      <w:r w:rsidRPr="009F5B40">
        <w:rPr>
          <w:rFonts w:ascii="Times New Roman" w:hAnsi="Times New Roman"/>
          <w:b/>
          <w:sz w:val="22"/>
          <w:szCs w:val="22"/>
        </w:rPr>
        <w:t>Основные сведения о претенденте на участие в тендере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8D2CC6" w:rsidRPr="009F5B40" w14:paraId="6DBB8D11" w14:textId="77777777" w:rsidTr="005B4358">
        <w:tc>
          <w:tcPr>
            <w:tcW w:w="1601" w:type="dxa"/>
            <w:gridSpan w:val="2"/>
            <w:shd w:val="clear" w:color="auto" w:fill="auto"/>
          </w:tcPr>
          <w:p w14:paraId="39260218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  <w:p w14:paraId="022B1F99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B67F1FE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0EA2260F" w14:textId="77777777" w:rsidTr="005B4358">
        <w:tc>
          <w:tcPr>
            <w:tcW w:w="9468" w:type="dxa"/>
            <w:gridSpan w:val="7"/>
            <w:shd w:val="clear" w:color="auto" w:fill="auto"/>
          </w:tcPr>
          <w:p w14:paraId="4F1FB651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</w:t>
            </w:r>
            <w:proofErr w:type="gramStart"/>
            <w:r w:rsidRPr="009F5B40">
              <w:rPr>
                <w:rFonts w:ascii="Times New Roman" w:hAnsi="Times New Roman"/>
                <w:sz w:val="22"/>
                <w:szCs w:val="22"/>
              </w:rPr>
              <w:t>организация(</w:t>
            </w:r>
            <w:proofErr w:type="gramEnd"/>
            <w:r w:rsidRPr="009F5B40">
              <w:rPr>
                <w:rFonts w:ascii="Times New Roman" w:hAnsi="Times New Roman"/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8D2CC6" w:rsidRPr="009F5B40" w14:paraId="489E0134" w14:textId="77777777" w:rsidTr="005B4358">
        <w:tc>
          <w:tcPr>
            <w:tcW w:w="2269" w:type="dxa"/>
            <w:gridSpan w:val="3"/>
            <w:shd w:val="clear" w:color="auto" w:fill="auto"/>
          </w:tcPr>
          <w:p w14:paraId="7D9ABEC0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494B985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69792F60" w14:textId="77777777" w:rsidTr="005B4358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0A0F238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168972AB" w14:textId="77777777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5867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14:paraId="591B6226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139E1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6619B3" w14:textId="77777777" w:rsidR="008D2CC6" w:rsidRPr="009F5B40" w:rsidRDefault="008D2CC6" w:rsidP="005B435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F49AE7" w14:textId="77777777" w:rsidR="008D2CC6" w:rsidRPr="009F5B40" w:rsidRDefault="008D2CC6" w:rsidP="005B4358">
            <w:pPr>
              <w:ind w:left="-236" w:right="-211"/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7693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Пояснения и </w:t>
            </w:r>
          </w:p>
          <w:p w14:paraId="23BCA16C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подтверждения</w:t>
            </w:r>
          </w:p>
        </w:tc>
      </w:tr>
      <w:tr w:rsidR="008D2CC6" w:rsidRPr="009F5B40" w14:paraId="62112818" w14:textId="77777777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0DA12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BAB71C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0F8D74" w14:textId="77777777" w:rsidR="008D2CC6" w:rsidRPr="009F5B40" w:rsidRDefault="008D2CC6" w:rsidP="005B435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B284A4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57D3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8D2CC6" w:rsidRPr="009F5B40" w14:paraId="421B830C" w14:textId="77777777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1708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4C607A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Объем выполненных работ (оказанных услуг) по предмету тендера за последние 12 месяцев, </w:t>
            </w:r>
          </w:p>
          <w:p w14:paraId="781E089A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3CE572" w14:textId="77777777" w:rsidR="008D2CC6" w:rsidRPr="009F5B40" w:rsidRDefault="008D2CC6" w:rsidP="005B435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руб. с НДС</w:t>
            </w:r>
          </w:p>
          <w:p w14:paraId="423B16AA" w14:textId="77777777" w:rsidR="008D2CC6" w:rsidRPr="009F5B40" w:rsidRDefault="008D2CC6" w:rsidP="005B4358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  <w:p w14:paraId="6FE13FD6" w14:textId="77777777" w:rsidR="008D2CC6" w:rsidRPr="009F5B40" w:rsidRDefault="008D2CC6" w:rsidP="005B4358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  <w:p w14:paraId="2F5AEAE8" w14:textId="77777777" w:rsidR="008D2CC6" w:rsidRPr="009F5B40" w:rsidRDefault="008D2CC6" w:rsidP="005B435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F28AFD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FB67" w14:textId="77777777" w:rsidR="008D2CC6" w:rsidRPr="009F5B40" w:rsidRDefault="008D2CC6" w:rsidP="005B4358">
            <w:pPr>
              <w:rPr>
                <w:rFonts w:ascii="Times New Roman" w:hAnsi="Times New Roman"/>
                <w:i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Приложить Справку с указанием работ (услуг)</w:t>
            </w:r>
          </w:p>
        </w:tc>
      </w:tr>
      <w:tr w:rsidR="008D2CC6" w:rsidRPr="009F5B40" w14:paraId="0893BFD8" w14:textId="77777777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3B1A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0B22D3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43ABFB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297FEB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3C00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3D8A75E7" w14:textId="77777777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6E0E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11C57B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9F5B40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D1FAF0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чел.</w:t>
            </w:r>
          </w:p>
          <w:p w14:paraId="5994C1BF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  <w:p w14:paraId="3AD9A044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E62F6A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BFC4" w14:textId="77777777" w:rsidR="008D2CC6" w:rsidRPr="009F5B40" w:rsidRDefault="008D2CC6" w:rsidP="005B4358">
            <w:pPr>
              <w:rPr>
                <w:rFonts w:ascii="Times New Roman" w:hAnsi="Times New Roman"/>
                <w:i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Приложить Справку  по составу</w:t>
            </w:r>
          </w:p>
        </w:tc>
      </w:tr>
      <w:tr w:rsidR="008D2CC6" w:rsidRPr="009F5B40" w14:paraId="6B268010" w14:textId="77777777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0580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11A629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9F5B40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20689B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чел.</w:t>
            </w:r>
          </w:p>
          <w:p w14:paraId="0459E9DD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  <w:p w14:paraId="086D77D0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  <w:p w14:paraId="6A9A26B3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CB8D73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4840" w14:textId="77777777" w:rsidR="008D2CC6" w:rsidRPr="009F5B40" w:rsidRDefault="008D2CC6" w:rsidP="005B4358">
            <w:pPr>
              <w:rPr>
                <w:rFonts w:ascii="Times New Roman" w:hAnsi="Times New Roman"/>
                <w:i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Приложить Справку  по составу</w:t>
            </w:r>
          </w:p>
        </w:tc>
      </w:tr>
      <w:tr w:rsidR="008D2CC6" w:rsidRPr="009F5B40" w14:paraId="46DAF7E7" w14:textId="77777777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C439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739373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Наличие и состав техники с ее разбивкой на собственную, арендованную и лизинговую</w:t>
            </w:r>
            <w:r w:rsidRPr="009F5B40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EC8D54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F68E3B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B488C" w14:textId="77777777" w:rsidR="008D2CC6" w:rsidRPr="009F5B40" w:rsidRDefault="008D2CC6" w:rsidP="005B4358">
            <w:pPr>
              <w:rPr>
                <w:rFonts w:ascii="Times New Roman" w:hAnsi="Times New Roman"/>
                <w:i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Приложить Справку по составу</w:t>
            </w:r>
          </w:p>
        </w:tc>
      </w:tr>
      <w:tr w:rsidR="008D2CC6" w:rsidRPr="009F5B40" w14:paraId="2C561BD8" w14:textId="77777777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38FA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47A36B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Наличие и состав оборудования</w:t>
            </w:r>
            <w:r w:rsidRPr="009F5B40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54F61F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72CA39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A0B5" w14:textId="77777777" w:rsidR="008D2CC6" w:rsidRPr="009F5B40" w:rsidRDefault="008D2CC6" w:rsidP="005B4358">
            <w:pPr>
              <w:rPr>
                <w:rFonts w:ascii="Times New Roman" w:hAnsi="Times New Roman"/>
                <w:i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 xml:space="preserve">Приложить Справку по составу </w:t>
            </w:r>
          </w:p>
        </w:tc>
      </w:tr>
      <w:tr w:rsidR="008D2CC6" w:rsidRPr="009F5B40" w14:paraId="50B9DD00" w14:textId="77777777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6EA02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FC45F0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Наличие сертифицированных лабораторий</w:t>
            </w:r>
            <w:r w:rsidRPr="009F5B40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13E1BB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C778BB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87D0" w14:textId="77777777" w:rsidR="008D2CC6" w:rsidRPr="009F5B40" w:rsidRDefault="008D2CC6" w:rsidP="005B4358">
            <w:pPr>
              <w:rPr>
                <w:rFonts w:ascii="Times New Roman" w:hAnsi="Times New Roman"/>
                <w:i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Приложить Справку</w:t>
            </w:r>
          </w:p>
        </w:tc>
      </w:tr>
      <w:tr w:rsidR="008D2CC6" w:rsidRPr="009F5B40" w14:paraId="033A685A" w14:textId="77777777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29D0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30B7C0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061A84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3404A9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7E8C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7B4E19FE" w14:textId="77777777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ED9A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C533E5" w14:textId="77777777" w:rsidR="008D2CC6" w:rsidRPr="009F5B40" w:rsidRDefault="008D2CC6" w:rsidP="009F5B40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Наличие собственной или арендованной производственной базы, необходимой для выполнения работ (оказания услуг) являющихся предметом тендера</w:t>
            </w:r>
            <w:r w:rsidRPr="009F5B40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64A7D6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87C02A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FC2D" w14:textId="77777777" w:rsidR="008D2CC6" w:rsidRPr="009F5B40" w:rsidRDefault="008D2CC6" w:rsidP="005B4358">
            <w:pPr>
              <w:rPr>
                <w:rFonts w:ascii="Times New Roman" w:hAnsi="Times New Roman"/>
                <w:i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Указать собственная или арендованная</w:t>
            </w:r>
          </w:p>
        </w:tc>
      </w:tr>
      <w:tr w:rsidR="008D2CC6" w:rsidRPr="009F5B40" w14:paraId="6E537ADD" w14:textId="77777777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28B2" w14:textId="77777777" w:rsidR="008D2CC6" w:rsidRPr="009F5B40" w:rsidRDefault="008D2CC6" w:rsidP="005B4358">
            <w:pPr>
              <w:ind w:right="-216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4E2595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Удаленность производственной базы от места проведения работ (оказания услуг)</w:t>
            </w:r>
            <w:r w:rsidRPr="009F5B40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1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0494C8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CC735B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23477" w14:textId="77777777" w:rsidR="008D2CC6" w:rsidRPr="009F5B40" w:rsidRDefault="008D2CC6" w:rsidP="005B4358">
            <w:pPr>
              <w:rPr>
                <w:rFonts w:ascii="Times New Roman" w:hAnsi="Times New Roman"/>
                <w:i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 xml:space="preserve">Указать </w:t>
            </w:r>
            <w:proofErr w:type="gramStart"/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место-положение</w:t>
            </w:r>
            <w:proofErr w:type="gramEnd"/>
            <w:r w:rsidRPr="009F5B40">
              <w:rPr>
                <w:rFonts w:ascii="Times New Roman" w:hAnsi="Times New Roman"/>
                <w:i/>
                <w:sz w:val="22"/>
                <w:szCs w:val="22"/>
              </w:rPr>
              <w:t xml:space="preserve"> базы</w:t>
            </w:r>
          </w:p>
        </w:tc>
      </w:tr>
      <w:tr w:rsidR="008D2CC6" w:rsidRPr="009F5B40" w14:paraId="55476A7B" w14:textId="77777777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74FC" w14:textId="77777777" w:rsidR="008D2CC6" w:rsidRPr="009F5B40" w:rsidRDefault="008D2CC6" w:rsidP="005B4358">
            <w:pPr>
              <w:ind w:right="-216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9DB566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Наличие сертификата предприятия по стандартам 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 xml:space="preserve"> 9000 – 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44D955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524C18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3A18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  <w:i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Приложить копию</w:t>
            </w:r>
          </w:p>
        </w:tc>
      </w:tr>
      <w:tr w:rsidR="008D2CC6" w:rsidRPr="009F5B40" w14:paraId="1D98F476" w14:textId="77777777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E0A1" w14:textId="77777777" w:rsidR="008D2CC6" w:rsidRPr="009F5B40" w:rsidRDefault="008D2CC6" w:rsidP="005B4358">
            <w:pPr>
              <w:ind w:right="-216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D24233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Членство в Саморегулируемой организации (СРО)</w:t>
            </w:r>
            <w:r w:rsidRPr="009F5B40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1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283D4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C84C09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BDF3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  <w:i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Указать организацию</w:t>
            </w:r>
          </w:p>
        </w:tc>
      </w:tr>
      <w:tr w:rsidR="008D2CC6" w:rsidRPr="009F5B40" w14:paraId="06F4FF30" w14:textId="77777777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1CE6" w14:textId="77777777" w:rsidR="008D2CC6" w:rsidRPr="009F5B40" w:rsidRDefault="008D2CC6" w:rsidP="005B4358">
            <w:pPr>
              <w:ind w:right="-216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4C68B7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9F5B40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5A010E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E7685A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1EB0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77C58BB3" w14:textId="77777777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E7F38" w14:textId="77777777" w:rsidR="008D2CC6" w:rsidRPr="009F5B40" w:rsidRDefault="008D2CC6" w:rsidP="005B4358">
            <w:pPr>
              <w:ind w:right="-216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937CAE" w14:textId="77777777" w:rsidR="008D2CC6" w:rsidRDefault="008D2CC6" w:rsidP="005B4358">
            <w:pPr>
              <w:rPr>
                <w:rFonts w:ascii="Times New Roman" w:hAnsi="Times New Roman"/>
                <w:sz w:val="22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9F5B40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4230A6E" w14:textId="77777777" w:rsidR="009F5B40" w:rsidRDefault="009F5B40" w:rsidP="005B4358">
            <w:pPr>
              <w:rPr>
                <w:rFonts w:ascii="Times New Roman" w:hAnsi="Times New Roman"/>
                <w:sz w:val="22"/>
              </w:rPr>
            </w:pPr>
          </w:p>
          <w:p w14:paraId="2F541B78" w14:textId="77777777" w:rsidR="009F5B40" w:rsidRPr="009F5B40" w:rsidRDefault="009F5B40" w:rsidP="005B435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AE8796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9459C9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55B1F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Приложить копию</w:t>
            </w:r>
          </w:p>
        </w:tc>
      </w:tr>
      <w:tr w:rsidR="008D2CC6" w:rsidRPr="009F5B40" w14:paraId="09544C8C" w14:textId="77777777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5141" w14:textId="77777777" w:rsidR="008D2CC6" w:rsidRPr="009F5B40" w:rsidRDefault="008D2CC6" w:rsidP="005B4358">
            <w:pPr>
              <w:ind w:right="-216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lastRenderedPageBreak/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7314EF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Согласие на получение </w:t>
            </w:r>
            <w:r w:rsidRPr="009F5B40">
              <w:rPr>
                <w:rFonts w:ascii="Times New Roman" w:hAnsi="Times New Roman"/>
                <w:b/>
                <w:sz w:val="22"/>
                <w:szCs w:val="22"/>
              </w:rPr>
              <w:t>Векселя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F70B6F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7E8FD8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1284F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  <w:i/>
              </w:rPr>
            </w:pPr>
          </w:p>
        </w:tc>
      </w:tr>
      <w:tr w:rsidR="008D2CC6" w:rsidRPr="009F5B40" w14:paraId="08909936" w14:textId="77777777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9556E" w14:textId="77777777" w:rsidR="008D2CC6" w:rsidRPr="009F5B40" w:rsidRDefault="008D2CC6" w:rsidP="005B4358">
            <w:pPr>
              <w:ind w:right="-216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1F03C6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Согласие на соблюдение требований Заказчика в области промышленной безопасности, технических и </w:t>
            </w:r>
            <w:r w:rsidR="009F5B40">
              <w:rPr>
                <w:rFonts w:ascii="Times New Roman" w:hAnsi="Times New Roman"/>
                <w:sz w:val="22"/>
                <w:szCs w:val="22"/>
              </w:rPr>
              <w:t>техноло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гических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E0A038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6F544B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93D1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06DF6FC2" w14:textId="77777777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6FC1" w14:textId="77777777" w:rsidR="008D2CC6" w:rsidRPr="009F5B40" w:rsidRDefault="008D2CC6" w:rsidP="005B4358">
            <w:pPr>
              <w:ind w:right="-216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960F5D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Согласие на предоставление банковских гарантий: </w:t>
            </w:r>
          </w:p>
          <w:p w14:paraId="36D82ADE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- сохранности и возмещения ущерба в случае порчи и утери материалов и оборудования поставки Заказчика; </w:t>
            </w:r>
          </w:p>
          <w:p w14:paraId="1DF15673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- исполнения работ Подрядчиком; </w:t>
            </w:r>
          </w:p>
          <w:p w14:paraId="4E8E3E69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- финансирования выполнения работ Подрядчиком в гарантийный период,</w:t>
            </w:r>
          </w:p>
          <w:p w14:paraId="41FD2AAB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5ACADF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25A44E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0F44" w14:textId="77777777" w:rsidR="008D2CC6" w:rsidRPr="009F5B40" w:rsidRDefault="008D2CC6" w:rsidP="005B4358">
            <w:pPr>
              <w:rPr>
                <w:rFonts w:ascii="Times New Roman" w:hAnsi="Times New Roman"/>
                <w:i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Указать Банки, которыми могут быть предоставлены банковские гарантии</w:t>
            </w:r>
          </w:p>
        </w:tc>
      </w:tr>
      <w:tr w:rsidR="008D2CC6" w:rsidRPr="009F5B40" w14:paraId="73F41E66" w14:textId="77777777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26F7" w14:textId="77777777" w:rsidR="008D2CC6" w:rsidRPr="009F5B40" w:rsidRDefault="008D2CC6" w:rsidP="005B4358">
            <w:pPr>
              <w:ind w:right="-216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16A221" w14:textId="77777777" w:rsidR="008D2CC6" w:rsidRPr="009F5B40" w:rsidRDefault="008D2CC6" w:rsidP="009F5B40">
            <w:pPr>
              <w:ind w:right="-108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Наличие положительных отзывов о результатах деятельности, в том числе от обществ, входящих в корпоративную структуру ОАО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56A202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91EE48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2BE7" w14:textId="77777777"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Приложить копии</w:t>
            </w:r>
          </w:p>
        </w:tc>
      </w:tr>
      <w:tr w:rsidR="008D2CC6" w:rsidRPr="009F5B40" w14:paraId="1888DB80" w14:textId="77777777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F1507" w14:textId="77777777" w:rsidR="008D2CC6" w:rsidRPr="009F5B40" w:rsidRDefault="008D2CC6" w:rsidP="005B4358">
            <w:pPr>
              <w:ind w:right="-216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16B5FD" w14:textId="77777777" w:rsidR="008D2CC6" w:rsidRPr="009F5B40" w:rsidRDefault="008D2CC6" w:rsidP="009F5B40">
            <w:pPr>
              <w:ind w:right="-108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Наличие действующих договоров с обществами, входящими в корпоративную структуру ОАО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507BE8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AE5AAE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9B888" w14:textId="77777777" w:rsidR="008D2CC6" w:rsidRPr="009F5B40" w:rsidRDefault="008D2CC6" w:rsidP="005B4358">
            <w:pPr>
              <w:rPr>
                <w:rFonts w:ascii="Times New Roman" w:hAnsi="Times New Roman"/>
                <w:i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Указать с кем и какие</w:t>
            </w:r>
          </w:p>
        </w:tc>
      </w:tr>
      <w:tr w:rsidR="008D2CC6" w:rsidRPr="009F5B40" w14:paraId="6327ECC3" w14:textId="77777777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89C7" w14:textId="77777777" w:rsidR="008D2CC6" w:rsidRPr="009F5B40" w:rsidRDefault="008D2CC6" w:rsidP="005B4358">
            <w:pPr>
              <w:ind w:right="-216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0784B0" w14:textId="77777777" w:rsidR="008D2CC6" w:rsidRPr="009F5B40" w:rsidRDefault="008D2CC6" w:rsidP="005B4358">
            <w:pPr>
              <w:ind w:right="-108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Наличие специального подразделения для работы с документами ограниченного доступа</w:t>
            </w:r>
            <w:r w:rsidRPr="009F5B40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7A3545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5A7008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C62F" w14:textId="77777777" w:rsidR="008D2CC6" w:rsidRPr="009F5B40" w:rsidRDefault="008D2CC6" w:rsidP="005B4358">
            <w:pPr>
              <w:rPr>
                <w:rFonts w:ascii="Times New Roman" w:hAnsi="Times New Roman"/>
                <w:i/>
              </w:rPr>
            </w:pPr>
          </w:p>
        </w:tc>
      </w:tr>
      <w:tr w:rsidR="008D2CC6" w:rsidRPr="009F5B40" w14:paraId="209DB663" w14:textId="77777777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E011" w14:textId="77777777" w:rsidR="008D2CC6" w:rsidRPr="009F5B40" w:rsidRDefault="008D2CC6" w:rsidP="005B4358">
            <w:pPr>
              <w:ind w:right="-216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4A9CE2" w14:textId="77777777" w:rsidR="008D2CC6" w:rsidRPr="009F5B40" w:rsidRDefault="008D2CC6" w:rsidP="009F5B40">
            <w:pPr>
              <w:ind w:right="-108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Наличие и состав программного обеспечения, которое будет использоваться при выполнении работ</w:t>
            </w:r>
            <w:r w:rsidRPr="009F5B40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714020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B5E40A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3A5C" w14:textId="77777777" w:rsidR="008D2CC6" w:rsidRPr="009F5B40" w:rsidRDefault="008D2CC6" w:rsidP="005B4358">
            <w:pPr>
              <w:rPr>
                <w:rFonts w:ascii="Times New Roman" w:hAnsi="Times New Roman"/>
                <w:i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Приложить Справку и копии лицензий</w:t>
            </w:r>
          </w:p>
        </w:tc>
      </w:tr>
    </w:tbl>
    <w:p w14:paraId="5D6ABB12" w14:textId="77777777"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9F5B40">
        <w:rPr>
          <w:rFonts w:ascii="Times New Roman" w:hAnsi="Times New Roman"/>
          <w:sz w:val="22"/>
          <w:szCs w:val="22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629789D6" w14:textId="77777777"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8D2CC6" w:rsidRPr="009F5B40" w14:paraId="44866E1B" w14:textId="77777777" w:rsidTr="005B4358">
        <w:trPr>
          <w:trHeight w:val="299"/>
        </w:trPr>
        <w:tc>
          <w:tcPr>
            <w:tcW w:w="2510" w:type="dxa"/>
            <w:shd w:val="clear" w:color="auto" w:fill="auto"/>
          </w:tcPr>
          <w:p w14:paraId="6A8FD0F3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A4FDDEF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501E3A1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</w:tr>
      <w:tr w:rsidR="008D2CC6" w:rsidRPr="009F5B40" w14:paraId="41313327" w14:textId="77777777" w:rsidTr="005B4358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743ADABF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10E6C288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7FC199AB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И.О.Фамилия</w:t>
            </w:r>
          </w:p>
        </w:tc>
      </w:tr>
      <w:tr w:rsidR="008D2CC6" w:rsidRPr="009F5B40" w14:paraId="0835772B" w14:textId="77777777" w:rsidTr="005B4358">
        <w:trPr>
          <w:trHeight w:val="299"/>
        </w:trPr>
        <w:tc>
          <w:tcPr>
            <w:tcW w:w="2510" w:type="dxa"/>
            <w:shd w:val="clear" w:color="auto" w:fill="auto"/>
          </w:tcPr>
          <w:p w14:paraId="178426BA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43CE72F4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</w:tcPr>
          <w:p w14:paraId="621CDC1F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5D6FA768" w14:textId="77777777" w:rsidTr="005B4358">
        <w:trPr>
          <w:trHeight w:val="300"/>
        </w:trPr>
        <w:tc>
          <w:tcPr>
            <w:tcW w:w="2510" w:type="dxa"/>
            <w:shd w:val="clear" w:color="auto" w:fill="auto"/>
          </w:tcPr>
          <w:p w14:paraId="0629614D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C866EAE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C5113C1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65186C98" w14:textId="77777777" w:rsidTr="005B4358">
        <w:trPr>
          <w:trHeight w:val="299"/>
        </w:trPr>
        <w:tc>
          <w:tcPr>
            <w:tcW w:w="2510" w:type="dxa"/>
            <w:shd w:val="clear" w:color="auto" w:fill="auto"/>
          </w:tcPr>
          <w:p w14:paraId="1F7627E3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12E4E08C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1870D5C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И.О.Фамилия</w:t>
            </w:r>
          </w:p>
        </w:tc>
      </w:tr>
      <w:tr w:rsidR="008D2CC6" w:rsidRPr="009F5B40" w14:paraId="107A4D0B" w14:textId="77777777" w:rsidTr="005B4358">
        <w:trPr>
          <w:trHeight w:val="300"/>
        </w:trPr>
        <w:tc>
          <w:tcPr>
            <w:tcW w:w="2510" w:type="dxa"/>
            <w:shd w:val="clear" w:color="auto" w:fill="auto"/>
          </w:tcPr>
          <w:p w14:paraId="750AEBE4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0" w:type="dxa"/>
            <w:shd w:val="clear" w:color="auto" w:fill="auto"/>
          </w:tcPr>
          <w:p w14:paraId="3F088084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</w:tcPr>
          <w:p w14:paraId="44371701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4AABAF69" w14:textId="77777777" w:rsidTr="005B4358">
        <w:trPr>
          <w:trHeight w:val="299"/>
        </w:trPr>
        <w:tc>
          <w:tcPr>
            <w:tcW w:w="2510" w:type="dxa"/>
            <w:shd w:val="clear" w:color="auto" w:fill="auto"/>
          </w:tcPr>
          <w:p w14:paraId="3EEA6401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10B5F5E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C566D4A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14:paraId="3628DED1" w14:textId="77777777" w:rsidTr="005B4358">
        <w:trPr>
          <w:trHeight w:val="300"/>
        </w:trPr>
        <w:tc>
          <w:tcPr>
            <w:tcW w:w="2510" w:type="dxa"/>
            <w:shd w:val="clear" w:color="auto" w:fill="auto"/>
          </w:tcPr>
          <w:p w14:paraId="37752EFB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  <w:p w14:paraId="259812E0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  <w:p w14:paraId="5618DDFC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308F8BF" w14:textId="77777777"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A3B75F3" w14:textId="77777777"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</w:tr>
    </w:tbl>
    <w:p w14:paraId="58F8D536" w14:textId="77777777" w:rsidR="008D2CC6" w:rsidRPr="009F5B40" w:rsidRDefault="008D2CC6" w:rsidP="008D2CC6">
      <w:pPr>
        <w:rPr>
          <w:rFonts w:ascii="Times New Roman" w:hAnsi="Times New Roman"/>
          <w:sz w:val="10"/>
          <w:szCs w:val="10"/>
        </w:rPr>
      </w:pPr>
      <w:r w:rsidRPr="009F5B40">
        <w:rPr>
          <w:rFonts w:ascii="Times New Roman" w:hAnsi="Times New Roman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</w:t>
      </w:r>
    </w:p>
    <w:p w14:paraId="5D1857ED" w14:textId="77777777" w:rsidR="008D2CC6" w:rsidRPr="009F5B40" w:rsidRDefault="008D2CC6" w:rsidP="008D2CC6">
      <w:pPr>
        <w:rPr>
          <w:rFonts w:ascii="Times New Roman" w:hAnsi="Times New Roman"/>
          <w:szCs w:val="20"/>
        </w:rPr>
      </w:pPr>
      <w:r w:rsidRPr="009F5B40">
        <w:rPr>
          <w:rFonts w:ascii="Times New Roman" w:hAnsi="Times New Roman"/>
          <w:szCs w:val="20"/>
          <w:vertAlign w:val="superscript"/>
        </w:rPr>
        <w:t>1</w:t>
      </w:r>
      <w:r w:rsidRPr="009F5B40">
        <w:rPr>
          <w:rFonts w:ascii="Times New Roman" w:hAnsi="Times New Roman"/>
          <w:szCs w:val="20"/>
        </w:rPr>
        <w:t xml:space="preserve"> Заполняется при наличии информации и в зависимости от предмета тендера.</w:t>
      </w:r>
    </w:p>
    <w:p w14:paraId="09F1FABD" w14:textId="77777777" w:rsidR="002E0136" w:rsidRPr="009F5B40" w:rsidRDefault="002E0136">
      <w:pPr>
        <w:rPr>
          <w:rFonts w:ascii="Times New Roman" w:hAnsi="Times New Roman"/>
        </w:rPr>
      </w:pPr>
    </w:p>
    <w:sectPr w:rsidR="002E0136" w:rsidRPr="009F5B40" w:rsidSect="002E0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CC6"/>
    <w:rsid w:val="00180206"/>
    <w:rsid w:val="002E0136"/>
    <w:rsid w:val="00391463"/>
    <w:rsid w:val="004B2498"/>
    <w:rsid w:val="00554067"/>
    <w:rsid w:val="0070570B"/>
    <w:rsid w:val="007A6D2E"/>
    <w:rsid w:val="008D2CC6"/>
    <w:rsid w:val="009F5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1EB1"/>
  <w15:docId w15:val="{E7FC0C42-5D0C-4E6A-B97D-D1F8B0A2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CC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SenyukovRI</dc:creator>
  <cp:lastModifiedBy>Хамидулин Саяр Гаярович</cp:lastModifiedBy>
  <cp:revision>7</cp:revision>
  <dcterms:created xsi:type="dcterms:W3CDTF">2014-09-02T10:46:00Z</dcterms:created>
  <dcterms:modified xsi:type="dcterms:W3CDTF">2025-07-03T13:28:00Z</dcterms:modified>
</cp:coreProperties>
</file>